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86A40" w14:textId="77777777" w:rsidR="009357A8" w:rsidRDefault="009357A8" w:rsidP="009357A8">
      <w:pPr>
        <w:pBdr>
          <w:top w:val="nil"/>
          <w:left w:val="nil"/>
          <w:bottom w:val="nil"/>
          <w:right w:val="nil"/>
          <w:between w:val="nil"/>
        </w:pBd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 Mayıs 2022</w:t>
      </w:r>
    </w:p>
    <w:p w14:paraId="30F10779" w14:textId="77777777" w:rsidR="009357A8" w:rsidRPr="00BB5E7F" w:rsidRDefault="009357A8" w:rsidP="009357A8">
      <w:pPr>
        <w:pBdr>
          <w:top w:val="nil"/>
          <w:left w:val="nil"/>
          <w:bottom w:val="nil"/>
          <w:right w:val="nil"/>
          <w:between w:val="nil"/>
        </w:pBdr>
        <w:jc w:val="both"/>
      </w:pPr>
    </w:p>
    <w:p w14:paraId="29B867DA" w14:textId="77777777" w:rsidR="009357A8" w:rsidRPr="003F79B4" w:rsidRDefault="009357A8" w:rsidP="009357A8">
      <w:pPr>
        <w:pBdr>
          <w:top w:val="nil"/>
          <w:left w:val="nil"/>
          <w:bottom w:val="nil"/>
          <w:right w:val="nil"/>
          <w:between w:val="nil"/>
        </w:pBdr>
        <w:jc w:val="center"/>
      </w:pPr>
      <w:r>
        <w:rPr>
          <w:rFonts w:ascii="Times New Roman" w:eastAsia="Times New Roman" w:hAnsi="Times New Roman" w:cs="Times New Roman"/>
          <w:b/>
          <w:sz w:val="32"/>
          <w:szCs w:val="32"/>
        </w:rPr>
        <w:t>WWF-Türkiye ve Garanti BBVA iş birliğiyle orman yangınlarıyla mücadele için Türkiye’nin Canı Yanmasın Destek Programı</w:t>
      </w:r>
    </w:p>
    <w:p w14:paraId="2274E732" w14:textId="77777777" w:rsidR="009357A8" w:rsidRPr="00BB5E7F" w:rsidRDefault="009357A8" w:rsidP="009357A8">
      <w:pPr>
        <w:jc w:val="center"/>
        <w:rPr>
          <w:rFonts w:ascii="Arial" w:eastAsia="Arial" w:hAnsi="Arial" w:cs="Arial"/>
          <w:color w:val="000000"/>
        </w:rPr>
      </w:pPr>
    </w:p>
    <w:p w14:paraId="79D62A33" w14:textId="77777777" w:rsidR="009357A8" w:rsidRPr="00BB5E7F" w:rsidRDefault="009357A8" w:rsidP="009357A8">
      <w:pPr>
        <w:pBdr>
          <w:top w:val="nil"/>
          <w:left w:val="nil"/>
          <w:bottom w:val="nil"/>
          <w:right w:val="nil"/>
          <w:between w:val="nil"/>
        </w:pBdr>
        <w:jc w:val="both"/>
      </w:pPr>
    </w:p>
    <w:p w14:paraId="3BDA7BE3" w14:textId="3DB91A1E" w:rsidR="00985A82" w:rsidRDefault="00F556EA" w:rsidP="00985A82">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İklim kriziyle mücadele ve sürdürülebilir bir dünya için çalışan </w:t>
      </w:r>
      <w:r>
        <w:rPr>
          <w:rFonts w:ascii="Times New Roman" w:eastAsia="Times New Roman" w:hAnsi="Times New Roman" w:cs="Times New Roman"/>
          <w:b/>
          <w:color w:val="000000"/>
          <w:sz w:val="24"/>
          <w:szCs w:val="24"/>
        </w:rPr>
        <w:t xml:space="preserve">Garanti BBVA, WWF-Türkiye’nin </w:t>
      </w:r>
      <w:r>
        <w:rPr>
          <w:rFonts w:ascii="Times New Roman" w:eastAsia="Times New Roman" w:hAnsi="Times New Roman" w:cs="Times New Roman"/>
          <w:color w:val="000000"/>
          <w:sz w:val="24"/>
          <w:szCs w:val="24"/>
        </w:rPr>
        <w:t xml:space="preserve">(Doğal Hayatı Koruma Vakfı), </w:t>
      </w:r>
      <w:r>
        <w:rPr>
          <w:rFonts w:ascii="Times New Roman" w:eastAsia="Times New Roman" w:hAnsi="Times New Roman" w:cs="Times New Roman"/>
          <w:b/>
          <w:color w:val="000000"/>
          <w:sz w:val="24"/>
          <w:szCs w:val="24"/>
        </w:rPr>
        <w:t>Türkiye’nin Canı Yanmasın Destek Programı</w:t>
      </w:r>
      <w:r>
        <w:rPr>
          <w:rFonts w:ascii="Times New Roman" w:eastAsia="Times New Roman" w:hAnsi="Times New Roman" w:cs="Times New Roman"/>
          <w:color w:val="000000"/>
          <w:sz w:val="24"/>
          <w:szCs w:val="24"/>
        </w:rPr>
        <w:t xml:space="preserve">’nın </w:t>
      </w:r>
      <w:r w:rsidR="00A94D46" w:rsidRPr="00736EB7">
        <w:rPr>
          <w:rFonts w:ascii="Times New Roman" w:eastAsia="Times New Roman" w:hAnsi="Times New Roman" w:cs="Times New Roman"/>
          <w:color w:val="000000"/>
          <w:sz w:val="24"/>
          <w:szCs w:val="24"/>
        </w:rPr>
        <w:t>destekçisi</w:t>
      </w:r>
      <w:r>
        <w:rPr>
          <w:rFonts w:ascii="Times New Roman" w:eastAsia="Times New Roman" w:hAnsi="Times New Roman" w:cs="Times New Roman"/>
          <w:color w:val="000000"/>
          <w:sz w:val="24"/>
          <w:szCs w:val="24"/>
        </w:rPr>
        <w:t xml:space="preserve"> oldu.</w:t>
      </w:r>
      <w:r w:rsidR="00985A82">
        <w:rPr>
          <w:rFonts w:ascii="Times New Roman" w:eastAsia="Times New Roman" w:hAnsi="Times New Roman" w:cs="Times New Roman"/>
          <w:color w:val="000000"/>
          <w:sz w:val="24"/>
          <w:szCs w:val="24"/>
        </w:rPr>
        <w:t xml:space="preserve"> </w:t>
      </w:r>
      <w:r w:rsidR="00A94D46">
        <w:rPr>
          <w:rFonts w:ascii="Times New Roman" w:eastAsia="Times New Roman" w:hAnsi="Times New Roman" w:cs="Times New Roman"/>
          <w:color w:val="000000"/>
          <w:sz w:val="24"/>
          <w:szCs w:val="24"/>
        </w:rPr>
        <w:t>Orman yangınları ile ilgili y</w:t>
      </w:r>
      <w:r w:rsidR="00985A82">
        <w:rPr>
          <w:rFonts w:ascii="Times New Roman" w:eastAsia="Times New Roman" w:hAnsi="Times New Roman" w:cs="Times New Roman"/>
          <w:color w:val="000000"/>
          <w:sz w:val="24"/>
          <w:szCs w:val="24"/>
        </w:rPr>
        <w:t xml:space="preserve">erel sivil toplum tarafından </w:t>
      </w:r>
      <w:r w:rsidR="00A94D46">
        <w:rPr>
          <w:rFonts w:ascii="Times New Roman" w:eastAsia="Times New Roman" w:hAnsi="Times New Roman" w:cs="Times New Roman"/>
          <w:color w:val="000000"/>
          <w:sz w:val="24"/>
          <w:szCs w:val="24"/>
        </w:rPr>
        <w:t xml:space="preserve">geliştirilecek projelerin </w:t>
      </w:r>
      <w:r w:rsidR="00985A82">
        <w:rPr>
          <w:rFonts w:ascii="Times New Roman" w:eastAsia="Times New Roman" w:hAnsi="Times New Roman" w:cs="Times New Roman"/>
          <w:color w:val="000000"/>
          <w:sz w:val="24"/>
          <w:szCs w:val="24"/>
        </w:rPr>
        <w:t xml:space="preserve">finansal ve </w:t>
      </w:r>
      <w:r w:rsidR="00A94D46">
        <w:rPr>
          <w:rFonts w:ascii="Times New Roman" w:eastAsia="Times New Roman" w:hAnsi="Times New Roman" w:cs="Times New Roman"/>
          <w:color w:val="000000"/>
          <w:sz w:val="24"/>
          <w:szCs w:val="24"/>
        </w:rPr>
        <w:t>teknik destek</w:t>
      </w:r>
      <w:r w:rsidR="00985A82">
        <w:rPr>
          <w:rFonts w:ascii="Times New Roman" w:eastAsia="Times New Roman" w:hAnsi="Times New Roman" w:cs="Times New Roman"/>
          <w:color w:val="000000"/>
          <w:sz w:val="24"/>
          <w:szCs w:val="24"/>
        </w:rPr>
        <w:t xml:space="preserve"> sağlanarak hayata geçirilmesini amaçlayan </w:t>
      </w:r>
      <w:r w:rsidR="00985A82">
        <w:rPr>
          <w:rFonts w:ascii="Times New Roman" w:eastAsia="Times New Roman" w:hAnsi="Times New Roman" w:cs="Times New Roman"/>
          <w:color w:val="000000"/>
          <w:sz w:val="24"/>
          <w:szCs w:val="24"/>
          <w:highlight w:val="white"/>
        </w:rPr>
        <w:t xml:space="preserve">programdan </w:t>
      </w:r>
      <w:r w:rsidR="00985A82">
        <w:rPr>
          <w:rFonts w:ascii="Times New Roman" w:eastAsia="Times New Roman" w:hAnsi="Times New Roman" w:cs="Times New Roman"/>
          <w:sz w:val="24"/>
          <w:szCs w:val="24"/>
        </w:rPr>
        <w:t>uygunluk kriterlerini sağlayan, proje geliştirme ve yürütme kapasitesine sahip yerel dernek, vakıf, kooperatif ve köy muhtarlıkları gibi tüzel kişilikler yararlanabilecek.</w:t>
      </w:r>
    </w:p>
    <w:p w14:paraId="1C3AFBED" w14:textId="2B6462C3" w:rsidR="009357A8" w:rsidRPr="00700DC7" w:rsidRDefault="009357A8" w:rsidP="009357A8">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bookmarkStart w:id="0" w:name="_gjdgxs" w:colFirst="0" w:colLast="0"/>
      <w:bookmarkEnd w:id="0"/>
    </w:p>
    <w:p w14:paraId="1DDF7F61" w14:textId="0B563662" w:rsidR="009357A8" w:rsidRDefault="009357A8" w:rsidP="009357A8">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r w:rsidRPr="00700DC7">
        <w:rPr>
          <w:rFonts w:ascii="Times New Roman" w:eastAsia="Times New Roman" w:hAnsi="Times New Roman" w:cs="Times New Roman"/>
          <w:color w:val="000000"/>
          <w:sz w:val="24"/>
          <w:szCs w:val="24"/>
          <w:highlight w:val="white"/>
        </w:rPr>
        <w:t xml:space="preserve">Resmi verilere göre </w:t>
      </w:r>
      <w:r>
        <w:rPr>
          <w:rFonts w:ascii="Times New Roman" w:eastAsia="Times New Roman" w:hAnsi="Times New Roman" w:cs="Times New Roman"/>
          <w:color w:val="000000"/>
          <w:sz w:val="24"/>
          <w:szCs w:val="24"/>
          <w:highlight w:val="white"/>
        </w:rPr>
        <w:t xml:space="preserve">Türkiye’de her yıl ortalama 2-3 bin arası orman yangını çıkarken, 7-8 bin </w:t>
      </w:r>
      <w:r>
        <w:rPr>
          <w:rFonts w:ascii="Times New Roman" w:eastAsia="Times New Roman" w:hAnsi="Times New Roman" w:cs="Times New Roman"/>
          <w:color w:val="000000"/>
          <w:sz w:val="24"/>
          <w:szCs w:val="24"/>
        </w:rPr>
        <w:t xml:space="preserve">hektar </w:t>
      </w:r>
      <w:r>
        <w:rPr>
          <w:rFonts w:ascii="Times New Roman" w:eastAsia="Times New Roman" w:hAnsi="Times New Roman" w:cs="Times New Roman"/>
          <w:color w:val="000000"/>
          <w:sz w:val="24"/>
          <w:szCs w:val="24"/>
          <w:highlight w:val="white"/>
        </w:rPr>
        <w:t>yani yaklaşık 11 bin futbol sahası büyüklüğünde orman yanıyor ya da zarar görüyor. Geçtiğ</w:t>
      </w:r>
      <w:r>
        <w:rPr>
          <w:rFonts w:ascii="Times New Roman" w:eastAsia="Times New Roman" w:hAnsi="Times New Roman" w:cs="Times New Roman"/>
          <w:sz w:val="24"/>
          <w:szCs w:val="24"/>
          <w:highlight w:val="white"/>
        </w:rPr>
        <w:t>imiz yıl ise s</w:t>
      </w:r>
      <w:r>
        <w:rPr>
          <w:rFonts w:ascii="Times New Roman" w:eastAsia="Times New Roman" w:hAnsi="Times New Roman" w:cs="Times New Roman"/>
          <w:color w:val="000000"/>
          <w:sz w:val="24"/>
          <w:szCs w:val="24"/>
          <w:highlight w:val="white"/>
        </w:rPr>
        <w:t>adece 28 Temmuz-12 Ağustos döneminde 54 ilde 250’den fazla orman yangını çıktı ve yaklaşık 150 bin hektarlık bir alan zarar gördü.</w:t>
      </w:r>
      <w:r w:rsidR="00B15EFD">
        <w:rPr>
          <w:rStyle w:val="FootnoteReference"/>
          <w:rFonts w:ascii="Times New Roman" w:eastAsia="Times New Roman" w:hAnsi="Times New Roman" w:cs="Times New Roman"/>
          <w:color w:val="000000"/>
          <w:sz w:val="24"/>
          <w:szCs w:val="24"/>
          <w:highlight w:val="white"/>
        </w:rPr>
        <w:footnoteReference w:id="1"/>
      </w:r>
      <w:r>
        <w:rPr>
          <w:rFonts w:ascii="Times New Roman" w:eastAsia="Times New Roman" w:hAnsi="Times New Roman" w:cs="Times New Roman"/>
          <w:color w:val="000000"/>
          <w:sz w:val="24"/>
          <w:szCs w:val="24"/>
          <w:highlight w:val="white"/>
        </w:rPr>
        <w:t xml:space="preserve"> İklim değişikliğinin </w:t>
      </w:r>
      <w:r w:rsidR="006B6B85">
        <w:rPr>
          <w:rFonts w:ascii="Times New Roman" w:eastAsia="Times New Roman" w:hAnsi="Times New Roman" w:cs="Times New Roman"/>
          <w:color w:val="000000"/>
          <w:sz w:val="24"/>
          <w:szCs w:val="24"/>
          <w:highlight w:val="white"/>
        </w:rPr>
        <w:t xml:space="preserve">de </w:t>
      </w:r>
      <w:r>
        <w:rPr>
          <w:rFonts w:ascii="Times New Roman" w:eastAsia="Times New Roman" w:hAnsi="Times New Roman" w:cs="Times New Roman"/>
          <w:color w:val="000000"/>
          <w:sz w:val="24"/>
          <w:szCs w:val="24"/>
          <w:highlight w:val="white"/>
        </w:rPr>
        <w:t xml:space="preserve">etkisiyle </w:t>
      </w:r>
      <w:r w:rsidR="006B6B85">
        <w:rPr>
          <w:rFonts w:ascii="Times New Roman" w:eastAsia="Times New Roman" w:hAnsi="Times New Roman" w:cs="Times New Roman"/>
          <w:color w:val="000000"/>
          <w:sz w:val="24"/>
          <w:szCs w:val="24"/>
          <w:highlight w:val="white"/>
        </w:rPr>
        <w:t xml:space="preserve">sayısı, şiddeti ve ölçeği artan </w:t>
      </w:r>
      <w:r>
        <w:rPr>
          <w:rFonts w:ascii="Times New Roman" w:eastAsia="Times New Roman" w:hAnsi="Times New Roman" w:cs="Times New Roman"/>
          <w:color w:val="000000"/>
          <w:sz w:val="24"/>
          <w:szCs w:val="24"/>
          <w:highlight w:val="white"/>
        </w:rPr>
        <w:t xml:space="preserve">orman yangınları tüm Akdeniz ülkelerinde eş zamanlı şekilde yaşandı. Ülkemiz </w:t>
      </w:r>
      <w:r w:rsidRPr="00700DC7">
        <w:rPr>
          <w:rFonts w:ascii="Times New Roman" w:eastAsia="Times New Roman" w:hAnsi="Times New Roman" w:cs="Times New Roman"/>
          <w:color w:val="000000"/>
          <w:sz w:val="24"/>
          <w:szCs w:val="24"/>
          <w:highlight w:val="white"/>
        </w:rPr>
        <w:t>b</w:t>
      </w:r>
      <w:r>
        <w:rPr>
          <w:rFonts w:ascii="Times New Roman" w:eastAsia="Times New Roman" w:hAnsi="Times New Roman" w:cs="Times New Roman"/>
          <w:color w:val="000000"/>
          <w:sz w:val="24"/>
          <w:szCs w:val="24"/>
          <w:highlight w:val="white"/>
        </w:rPr>
        <w:t xml:space="preserve">u yangınlarda insanlarımızla beraber on binlerce canlının ve eşsiz bir </w:t>
      </w:r>
      <w:r w:rsidRPr="00700DC7">
        <w:rPr>
          <w:rFonts w:ascii="Times New Roman" w:eastAsia="Times New Roman" w:hAnsi="Times New Roman" w:cs="Times New Roman"/>
          <w:color w:val="000000"/>
          <w:sz w:val="24"/>
          <w:szCs w:val="24"/>
          <w:highlight w:val="white"/>
        </w:rPr>
        <w:t>değer olan orman</w:t>
      </w:r>
      <w:r>
        <w:rPr>
          <w:rFonts w:ascii="Times New Roman" w:eastAsia="Times New Roman" w:hAnsi="Times New Roman" w:cs="Times New Roman"/>
          <w:color w:val="000000"/>
          <w:sz w:val="24"/>
          <w:szCs w:val="24"/>
          <w:highlight w:val="white"/>
        </w:rPr>
        <w:t xml:space="preserve"> kaybının üzüntüsünü yaşadı. </w:t>
      </w:r>
      <w:r w:rsidRPr="00700DC7">
        <w:rPr>
          <w:rFonts w:ascii="Times New Roman" w:eastAsia="Times New Roman" w:hAnsi="Times New Roman" w:cs="Times New Roman"/>
          <w:color w:val="000000"/>
          <w:sz w:val="24"/>
          <w:szCs w:val="24"/>
          <w:highlight w:val="white"/>
        </w:rPr>
        <w:t>E</w:t>
      </w:r>
      <w:r w:rsidRPr="00884E12">
        <w:rPr>
          <w:rFonts w:ascii="Times New Roman" w:eastAsia="Times New Roman" w:hAnsi="Times New Roman" w:cs="Times New Roman"/>
          <w:color w:val="000000"/>
          <w:sz w:val="24"/>
          <w:szCs w:val="24"/>
          <w:highlight w:val="white"/>
        </w:rPr>
        <w:t xml:space="preserve">kosistem hizmetleri hariç doğrudan ekonomik kaybın </w:t>
      </w:r>
      <w:r w:rsidR="00700DC7">
        <w:rPr>
          <w:rFonts w:ascii="Times New Roman" w:eastAsia="Times New Roman" w:hAnsi="Times New Roman" w:cs="Times New Roman"/>
          <w:color w:val="000000"/>
          <w:sz w:val="24"/>
          <w:szCs w:val="24"/>
          <w:highlight w:val="white"/>
        </w:rPr>
        <w:t xml:space="preserve">milyarlarca </w:t>
      </w:r>
      <w:r w:rsidRPr="00884E12">
        <w:rPr>
          <w:rFonts w:ascii="Times New Roman" w:eastAsia="Times New Roman" w:hAnsi="Times New Roman" w:cs="Times New Roman"/>
          <w:color w:val="000000"/>
          <w:sz w:val="24"/>
          <w:szCs w:val="24"/>
          <w:highlight w:val="white"/>
        </w:rPr>
        <w:t xml:space="preserve">TL civarında olduğu tahmin ediliyor. </w:t>
      </w:r>
      <w:r>
        <w:rPr>
          <w:rFonts w:ascii="Times New Roman" w:eastAsia="Times New Roman" w:hAnsi="Times New Roman" w:cs="Times New Roman"/>
          <w:color w:val="000000"/>
          <w:sz w:val="24"/>
          <w:szCs w:val="24"/>
          <w:highlight w:val="white"/>
        </w:rPr>
        <w:t>İklim değişikliğiyle ilgili tahminler 2022 ve sonrasında da büyük yangınların gerçekleşme ihtimalini gözler önüne sererken</w:t>
      </w:r>
      <w:r w:rsidR="006B6B85">
        <w:rPr>
          <w:rFonts w:ascii="Times New Roman" w:eastAsia="Times New Roman" w:hAnsi="Times New Roman" w:cs="Times New Roman"/>
          <w:color w:val="000000"/>
          <w:sz w:val="24"/>
          <w:szCs w:val="24"/>
          <w:highlight w:val="white"/>
        </w:rPr>
        <w:t xml:space="preserve"> sıcak hava dalgalarına bağlı olarak</w:t>
      </w:r>
      <w:r>
        <w:rPr>
          <w:rFonts w:ascii="Times New Roman" w:eastAsia="Times New Roman" w:hAnsi="Times New Roman" w:cs="Times New Roman"/>
          <w:color w:val="000000"/>
          <w:sz w:val="24"/>
          <w:szCs w:val="24"/>
          <w:highlight w:val="white"/>
        </w:rPr>
        <w:t xml:space="preserve"> uzun</w:t>
      </w:r>
      <w:r w:rsidR="006B6B85">
        <w:rPr>
          <w:rFonts w:ascii="Times New Roman" w:eastAsia="Times New Roman" w:hAnsi="Times New Roman" w:cs="Times New Roman"/>
          <w:color w:val="000000"/>
          <w:sz w:val="24"/>
          <w:szCs w:val="24"/>
          <w:highlight w:val="white"/>
        </w:rPr>
        <w:t xml:space="preserve"> ve</w:t>
      </w:r>
      <w:r w:rsidR="00884E12">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kurak bir yaz dönemi bizi bekliyor. </w:t>
      </w:r>
      <w:bookmarkStart w:id="1" w:name="_30j0zll" w:colFirst="0" w:colLast="0"/>
      <w:bookmarkEnd w:id="1"/>
    </w:p>
    <w:p w14:paraId="22265C45" w14:textId="77777777" w:rsidR="009357A8" w:rsidRDefault="009357A8" w:rsidP="009357A8">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p>
    <w:p w14:paraId="34AE871A" w14:textId="5996E135" w:rsidR="009357A8" w:rsidRDefault="009357A8" w:rsidP="009357A8">
      <w:pPr>
        <w:pBdr>
          <w:top w:val="nil"/>
          <w:left w:val="nil"/>
          <w:bottom w:val="nil"/>
          <w:right w:val="nil"/>
          <w:between w:val="nil"/>
        </w:pBdr>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WWF-Türkiye, yerel sivil toplum kuruluşlarının </w:t>
      </w:r>
      <w:r w:rsidR="006B6B85">
        <w:rPr>
          <w:rFonts w:ascii="Times New Roman" w:eastAsia="Times New Roman" w:hAnsi="Times New Roman" w:cs="Times New Roman"/>
          <w:color w:val="000000"/>
          <w:sz w:val="24"/>
          <w:szCs w:val="24"/>
          <w:highlight w:val="white"/>
        </w:rPr>
        <w:t xml:space="preserve">biyoçeşitliliği koruma </w:t>
      </w:r>
      <w:r>
        <w:rPr>
          <w:rFonts w:ascii="Times New Roman" w:eastAsia="Times New Roman" w:hAnsi="Times New Roman" w:cs="Times New Roman"/>
          <w:color w:val="000000"/>
          <w:sz w:val="24"/>
          <w:szCs w:val="24"/>
          <w:highlight w:val="white"/>
        </w:rPr>
        <w:t xml:space="preserve">girişimlerini desteklemek amacıyla yürüttüğü Türkiye’nin Canı </w:t>
      </w:r>
      <w:r w:rsidRPr="003F79B4">
        <w:rPr>
          <w:rFonts w:ascii="Times New Roman" w:eastAsia="Times New Roman" w:hAnsi="Times New Roman" w:cs="Times New Roman"/>
          <w:color w:val="000000"/>
          <w:sz w:val="24"/>
          <w:szCs w:val="24"/>
        </w:rPr>
        <w:t xml:space="preserve">Küçük Destek Programı’nı </w:t>
      </w:r>
      <w:r>
        <w:rPr>
          <w:rFonts w:ascii="Times New Roman" w:eastAsia="Times New Roman" w:hAnsi="Times New Roman" w:cs="Times New Roman"/>
          <w:color w:val="000000"/>
          <w:sz w:val="24"/>
          <w:szCs w:val="24"/>
          <w:highlight w:val="white"/>
        </w:rPr>
        <w:t>2012, 2014, 2017, 2019 yıllarında</w:t>
      </w:r>
      <w:r w:rsidR="006B6B85">
        <w:rPr>
          <w:rFonts w:ascii="Times New Roman" w:eastAsia="Times New Roman" w:hAnsi="Times New Roman" w:cs="Times New Roman"/>
          <w:color w:val="000000"/>
          <w:sz w:val="24"/>
          <w:szCs w:val="24"/>
          <w:highlight w:val="white"/>
        </w:rPr>
        <w:t>ki</w:t>
      </w:r>
      <w:r>
        <w:rPr>
          <w:rFonts w:ascii="Times New Roman" w:eastAsia="Times New Roman" w:hAnsi="Times New Roman" w:cs="Times New Roman"/>
          <w:color w:val="000000"/>
          <w:sz w:val="24"/>
          <w:szCs w:val="24"/>
          <w:highlight w:val="white"/>
        </w:rPr>
        <w:t xml:space="preserve"> dört uygulama döneminde başarıyla tamamladı. Garanti BBVA’nın desteğiyle yürütülecek beşinci dönemde ise sebepleri ve sonuçlarıyla orman yangınlarına odaklanmak hedefleniyor</w:t>
      </w:r>
      <w:r w:rsidRPr="00700DC7">
        <w:rPr>
          <w:rFonts w:ascii="Times New Roman" w:eastAsia="Times New Roman" w:hAnsi="Times New Roman" w:cs="Times New Roman"/>
          <w:color w:val="000000"/>
          <w:sz w:val="24"/>
          <w:szCs w:val="24"/>
          <w:highlight w:val="white"/>
        </w:rPr>
        <w:t xml:space="preserve">. Doğal hayata ve </w:t>
      </w:r>
      <w:r w:rsidR="00D01433">
        <w:rPr>
          <w:rFonts w:ascii="Times New Roman" w:eastAsia="Times New Roman" w:hAnsi="Times New Roman" w:cs="Times New Roman"/>
          <w:color w:val="000000"/>
          <w:sz w:val="24"/>
          <w:szCs w:val="24"/>
          <w:highlight w:val="white"/>
        </w:rPr>
        <w:t>insana</w:t>
      </w:r>
      <w:r w:rsidR="00513C9D">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büyük zarar veren orman yangını riskini azaltmak ve olası yangınlara karşı daha hazırlıklı olmak için başlatılan </w:t>
      </w:r>
      <w:r>
        <w:rPr>
          <w:rFonts w:ascii="Times New Roman" w:eastAsia="Times New Roman" w:hAnsi="Times New Roman" w:cs="Times New Roman"/>
          <w:b/>
          <w:color w:val="000000"/>
          <w:sz w:val="24"/>
          <w:szCs w:val="24"/>
        </w:rPr>
        <w:t>Türkiye’nin Canı Yanmasın Destek Programı</w:t>
      </w:r>
      <w:r>
        <w:rPr>
          <w:rFonts w:ascii="Times New Roman" w:eastAsia="Times New Roman" w:hAnsi="Times New Roman" w:cs="Times New Roman"/>
          <w:color w:val="000000"/>
          <w:sz w:val="24"/>
          <w:szCs w:val="24"/>
          <w:highlight w:val="white"/>
        </w:rPr>
        <w:t xml:space="preserve"> ile yerel </w:t>
      </w:r>
      <w:r w:rsidR="00F93E10">
        <w:rPr>
          <w:rFonts w:ascii="Times New Roman" w:eastAsia="Times New Roman" w:hAnsi="Times New Roman" w:cs="Times New Roman"/>
          <w:color w:val="000000"/>
          <w:sz w:val="24"/>
          <w:szCs w:val="24"/>
          <w:highlight w:val="white"/>
        </w:rPr>
        <w:t>oluş</w:t>
      </w:r>
      <w:r w:rsidR="00654294">
        <w:rPr>
          <w:rFonts w:ascii="Times New Roman" w:eastAsia="Times New Roman" w:hAnsi="Times New Roman" w:cs="Times New Roman"/>
          <w:color w:val="000000"/>
          <w:sz w:val="24"/>
          <w:szCs w:val="24"/>
          <w:highlight w:val="white"/>
        </w:rPr>
        <w:t>umlara</w:t>
      </w:r>
      <w:r>
        <w:rPr>
          <w:rFonts w:ascii="Times New Roman" w:eastAsia="Times New Roman" w:hAnsi="Times New Roman" w:cs="Times New Roman"/>
          <w:color w:val="000000"/>
          <w:sz w:val="24"/>
          <w:szCs w:val="24"/>
          <w:highlight w:val="white"/>
        </w:rPr>
        <w:t xml:space="preserve"> orman yangınları için önleyici aynı zamanda, yangın öncesinde, sırasında ve sonrasında gerçekleştirilecek iyileştirici </w:t>
      </w:r>
      <w:r w:rsidR="006B6B85">
        <w:rPr>
          <w:rFonts w:ascii="Times New Roman" w:eastAsia="Times New Roman" w:hAnsi="Times New Roman" w:cs="Times New Roman"/>
          <w:color w:val="000000"/>
          <w:sz w:val="24"/>
          <w:szCs w:val="24"/>
          <w:highlight w:val="white"/>
        </w:rPr>
        <w:t>çalışmalara</w:t>
      </w:r>
      <w:r>
        <w:rPr>
          <w:rFonts w:ascii="Times New Roman" w:eastAsia="Times New Roman" w:hAnsi="Times New Roman" w:cs="Times New Roman"/>
          <w:color w:val="000000"/>
          <w:sz w:val="24"/>
          <w:szCs w:val="24"/>
          <w:highlight w:val="white"/>
        </w:rPr>
        <w:t xml:space="preserve"> destek verilecek. </w:t>
      </w:r>
    </w:p>
    <w:p w14:paraId="2681C797" w14:textId="77777777" w:rsidR="009357A8" w:rsidRPr="00BB5E7F" w:rsidRDefault="009357A8" w:rsidP="009357A8">
      <w:pPr>
        <w:pBdr>
          <w:top w:val="nil"/>
          <w:left w:val="nil"/>
          <w:bottom w:val="nil"/>
          <w:right w:val="nil"/>
          <w:between w:val="nil"/>
        </w:pBdr>
        <w:jc w:val="both"/>
      </w:pPr>
    </w:p>
    <w:p w14:paraId="5BD2A8D9" w14:textId="03596EE3" w:rsidR="009357A8" w:rsidRPr="00BB5E7F" w:rsidRDefault="009357A8" w:rsidP="009357A8">
      <w:pPr>
        <w:jc w:val="both"/>
      </w:pPr>
      <w:r>
        <w:rPr>
          <w:rFonts w:ascii="Times New Roman" w:eastAsia="Times New Roman" w:hAnsi="Times New Roman" w:cs="Times New Roman"/>
          <w:color w:val="000000"/>
          <w:sz w:val="24"/>
          <w:szCs w:val="24"/>
          <w:highlight w:val="white"/>
        </w:rPr>
        <w:t>Programa başvuru yapacak projeler üç başlık altındaki faaliyetleri içerebilecek. Bu başlıklar; yangın öncesi süreçte önleyici çalışmalar ve hazırlıklar, yangın sırasında söndürme çalışmalarına ve afet yönetimine etkin katılım ile yangın sonrası doğal/ekolojik kayıpların restorasyonu ve sosyoekonomik kayıpların iyileştirilmesinden oluşacak</w:t>
      </w:r>
      <w:r w:rsidRPr="00BB5E7F">
        <w:rPr>
          <w:rFonts w:ascii="Times New Roman" w:eastAsia="Times New Roman" w:hAnsi="Times New Roman" w:cs="Times New Roman"/>
          <w:sz w:val="24"/>
          <w:szCs w:val="24"/>
        </w:rPr>
        <w:t xml:space="preserve">. Türkiye’nin orman yangınlarına maruz her bölgesinden başvuru yapılabilecek projeler </w:t>
      </w:r>
      <w:r w:rsidR="00D6526B">
        <w:rPr>
          <w:rFonts w:ascii="Times New Roman" w:eastAsia="Times New Roman" w:hAnsi="Times New Roman" w:cs="Times New Roman"/>
          <w:sz w:val="24"/>
          <w:szCs w:val="24"/>
        </w:rPr>
        <w:t>6</w:t>
      </w:r>
      <w:r w:rsidR="00D6526B" w:rsidRPr="00BB5E7F">
        <w:rPr>
          <w:rFonts w:ascii="Times New Roman" w:eastAsia="Times New Roman" w:hAnsi="Times New Roman" w:cs="Times New Roman"/>
          <w:sz w:val="24"/>
          <w:szCs w:val="24"/>
        </w:rPr>
        <w:t xml:space="preserve"> </w:t>
      </w:r>
      <w:r w:rsidRPr="00BB5E7F">
        <w:rPr>
          <w:rFonts w:ascii="Times New Roman" w:eastAsia="Times New Roman" w:hAnsi="Times New Roman" w:cs="Times New Roman"/>
          <w:sz w:val="24"/>
          <w:szCs w:val="24"/>
        </w:rPr>
        <w:t xml:space="preserve">aydan kısa, 24 aydan uzun olmayacak. Program çerçevesinde proje başına verilecek destek en az 50.000 TL ve en çok 500.000 TL olacak. Verilecek desteğe ek olarak proje sahibi ya da ortağı tarafından projenin toplam bütçesinin en az %10’u oranında eş katkı sağlanması gerekecek. Eş katkı, projeyle ilgili genel idari giderler, personel ücreti, kiralama, malzeme, vb. uygun maliyetler olmak kaydıyla ayni ya da nakdi olabilecek. Destek programı için başvurular </w:t>
      </w:r>
      <w:r w:rsidR="006B6B85">
        <w:rPr>
          <w:rFonts w:ascii="Times New Roman" w:eastAsia="Times New Roman" w:hAnsi="Times New Roman" w:cs="Times New Roman"/>
          <w:sz w:val="24"/>
          <w:szCs w:val="24"/>
        </w:rPr>
        <w:t>1 Haziran 2022</w:t>
      </w:r>
      <w:r w:rsidR="00700DC7">
        <w:rPr>
          <w:rFonts w:ascii="Times New Roman" w:eastAsia="Times New Roman" w:hAnsi="Times New Roman" w:cs="Times New Roman"/>
          <w:sz w:val="24"/>
          <w:szCs w:val="24"/>
        </w:rPr>
        <w:t xml:space="preserve"> - </w:t>
      </w:r>
      <w:r w:rsidRPr="00BB5E7F">
        <w:rPr>
          <w:rFonts w:ascii="Times New Roman" w:eastAsia="Times New Roman" w:hAnsi="Times New Roman" w:cs="Times New Roman"/>
          <w:sz w:val="24"/>
          <w:szCs w:val="24"/>
        </w:rPr>
        <w:t xml:space="preserve">31 Aralık 2023 arasında </w:t>
      </w:r>
      <w:r w:rsidRPr="00A40D48">
        <w:rPr>
          <w:rFonts w:ascii="Times New Roman" w:eastAsia="Times New Roman" w:hAnsi="Times New Roman" w:cs="Times New Roman"/>
          <w:b/>
          <w:sz w:val="24"/>
          <w:szCs w:val="24"/>
        </w:rPr>
        <w:t>trcani</w:t>
      </w:r>
      <w:r w:rsidRPr="00BB5E7F">
        <w:rPr>
          <w:rFonts w:ascii="Times New Roman" w:eastAsia="Times New Roman" w:hAnsi="Times New Roman" w:cs="Times New Roman"/>
          <w:b/>
          <w:sz w:val="24"/>
          <w:szCs w:val="24"/>
        </w:rPr>
        <w:t xml:space="preserve">destek@wwf.org.tr </w:t>
      </w:r>
      <w:r w:rsidRPr="00BB5E7F">
        <w:rPr>
          <w:rFonts w:ascii="Times New Roman" w:eastAsia="Times New Roman" w:hAnsi="Times New Roman" w:cs="Times New Roman"/>
          <w:sz w:val="24"/>
          <w:szCs w:val="24"/>
        </w:rPr>
        <w:t>adresine elektronik postayla gönderilebilecek.</w:t>
      </w:r>
    </w:p>
    <w:p w14:paraId="3BA46120" w14:textId="77777777" w:rsidR="009357A8" w:rsidRPr="00BB5E7F" w:rsidRDefault="009357A8" w:rsidP="009357A8">
      <w:pPr>
        <w:pBdr>
          <w:top w:val="nil"/>
          <w:left w:val="nil"/>
          <w:bottom w:val="nil"/>
          <w:right w:val="nil"/>
          <w:between w:val="nil"/>
        </w:pBdr>
        <w:jc w:val="both"/>
      </w:pPr>
    </w:p>
    <w:p w14:paraId="2C2EEFBA" w14:textId="16A84AF6" w:rsidR="009357A8" w:rsidRDefault="009357A8" w:rsidP="009357A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Konuyla ilgili bilgi veren </w:t>
      </w:r>
      <w:r>
        <w:rPr>
          <w:rFonts w:ascii="Times New Roman" w:eastAsia="Times New Roman" w:hAnsi="Times New Roman" w:cs="Times New Roman"/>
          <w:b/>
          <w:sz w:val="24"/>
          <w:szCs w:val="24"/>
        </w:rPr>
        <w:t>Garanti BBVA Genel Müdürü Recep Baştuğ</w:t>
      </w:r>
      <w:r>
        <w:rPr>
          <w:rFonts w:ascii="Times New Roman" w:eastAsia="Times New Roman" w:hAnsi="Times New Roman" w:cs="Times New Roman"/>
          <w:sz w:val="24"/>
          <w:szCs w:val="24"/>
        </w:rPr>
        <w:t>, “</w:t>
      </w:r>
      <w:r w:rsidR="008D3844">
        <w:rPr>
          <w:rFonts w:ascii="Times New Roman" w:eastAsia="Times New Roman" w:hAnsi="Times New Roman" w:cs="Times New Roman"/>
          <w:sz w:val="24"/>
          <w:szCs w:val="24"/>
        </w:rPr>
        <w:t>İklim krizi giderek</w:t>
      </w:r>
      <w:r w:rsidR="008D3844">
        <w:rPr>
          <w:rFonts w:ascii="Times New Roman" w:eastAsia="Times New Roman" w:hAnsi="Times New Roman" w:cs="Times New Roman"/>
          <w:color w:val="000000"/>
          <w:sz w:val="24"/>
          <w:szCs w:val="24"/>
        </w:rPr>
        <w:t xml:space="preserve"> üstesinden gelemeyeceğimiz bir noktaya doğru evriliyor. Dolayısıyla artık zaman </w:t>
      </w:r>
      <w:r w:rsidR="008D3844">
        <w:rPr>
          <w:rFonts w:ascii="Times New Roman" w:eastAsia="Times New Roman" w:hAnsi="Times New Roman" w:cs="Times New Roman"/>
          <w:sz w:val="24"/>
          <w:szCs w:val="24"/>
        </w:rPr>
        <w:t>s</w:t>
      </w:r>
      <w:r w:rsidR="008D3844">
        <w:rPr>
          <w:rFonts w:ascii="Times New Roman" w:eastAsia="Times New Roman" w:hAnsi="Times New Roman" w:cs="Times New Roman"/>
          <w:color w:val="000000"/>
          <w:sz w:val="24"/>
          <w:szCs w:val="24"/>
        </w:rPr>
        <w:t>ürdürülebilirlik adına konuşmak, tartışmak değil,  aksiyon alma zamanı</w:t>
      </w:r>
      <w:r w:rsidR="00A20F06">
        <w:rPr>
          <w:rFonts w:ascii="Times New Roman" w:eastAsia="Times New Roman" w:hAnsi="Times New Roman" w:cs="Times New Roman"/>
          <w:color w:val="000000"/>
          <w:sz w:val="24"/>
          <w:szCs w:val="24"/>
        </w:rPr>
        <w:t>…</w:t>
      </w:r>
      <w:bookmarkStart w:id="2" w:name="_GoBack"/>
      <w:bookmarkEnd w:id="2"/>
      <w:r w:rsidR="008D3844">
        <w:rPr>
          <w:rFonts w:ascii="Times New Roman" w:eastAsia="Times New Roman" w:hAnsi="Times New Roman" w:cs="Times New Roman"/>
          <w:color w:val="000000"/>
          <w:sz w:val="24"/>
          <w:szCs w:val="24"/>
        </w:rPr>
        <w:t xml:space="preserve"> Biz, Garanti BBVA olarak 16 yıldan uzun süredir işin  “eylem” tarafındayız. Bu konuda gerek Türkiye’de gerekse dünyada birçok ilke imza atarak iş dünyamızın dönüşümüne öncülük ediyoruz. Geçen yıl meydana gelen orman yangınları için 1 milyon adet fidan bağışı yaparak ülke çapındaki seferberliğe katıldık. Ancak asıl önemli olan yanan ormanların arkasından yapılacak kampanyalar değil, ormanlarımız yanmadan yapılacaklar. Bu nedenle doğal servetimiz ormanlarımızı korumak için 30 yıllık yol arkadaşımız WWF Türkiye’yle yan yana gelerek “</w:t>
      </w:r>
      <w:r w:rsidR="008D3844">
        <w:rPr>
          <w:rFonts w:ascii="Times New Roman" w:eastAsia="Times New Roman" w:hAnsi="Times New Roman" w:cs="Times New Roman"/>
          <w:b/>
          <w:color w:val="000000"/>
          <w:sz w:val="24"/>
          <w:szCs w:val="24"/>
        </w:rPr>
        <w:t>Türkiye’nin Canı Yanmasın Destek Programı</w:t>
      </w:r>
      <w:r w:rsidR="008D3844">
        <w:rPr>
          <w:rFonts w:ascii="Times New Roman" w:eastAsia="Times New Roman" w:hAnsi="Times New Roman" w:cs="Times New Roman"/>
          <w:color w:val="000000"/>
          <w:sz w:val="24"/>
          <w:szCs w:val="24"/>
        </w:rPr>
        <w:t xml:space="preserve">”nı başlatıyoruz. Amacımız önce ormanlarımızı yangından korumak ve olası orman yangınlarına karşı daha hazırlıklı ve bilinçli olarak birlikte hareket etmek. </w:t>
      </w:r>
      <w:r w:rsidR="008D3844">
        <w:rPr>
          <w:rFonts w:ascii="Times New Roman" w:eastAsia="Times New Roman" w:hAnsi="Times New Roman" w:cs="Times New Roman"/>
          <w:sz w:val="24"/>
          <w:szCs w:val="24"/>
        </w:rPr>
        <w:t xml:space="preserve">Orman yangını riskiyle iç içe yaşayan bölgelerde dernek, vakıf, kooperatif, köy muhtarlığı gibi yerel inisiyatifler  bu süreçte kritik role sahip. </w:t>
      </w:r>
      <w:r w:rsidR="008D3844">
        <w:rPr>
          <w:rFonts w:ascii="Times New Roman" w:eastAsia="Times New Roman" w:hAnsi="Times New Roman" w:cs="Times New Roman"/>
          <w:color w:val="000000"/>
          <w:sz w:val="24"/>
          <w:szCs w:val="24"/>
        </w:rPr>
        <w:t>Bu program kapsamında sağlanacak desteklerle, yangın öncesi, esnası ve sonrası olacak şekilde</w:t>
      </w:r>
      <w:r w:rsidR="008D3844">
        <w:rPr>
          <w:rFonts w:ascii="Times New Roman" w:eastAsia="Times New Roman" w:hAnsi="Times New Roman" w:cs="Times New Roman"/>
          <w:sz w:val="24"/>
          <w:szCs w:val="24"/>
        </w:rPr>
        <w:t xml:space="preserve">; bu tarz sivil girişimlerin kendi bölgelerinde çok daha etkili olacaklarına </w:t>
      </w:r>
      <w:r w:rsidR="008D3844">
        <w:rPr>
          <w:rFonts w:ascii="Times New Roman" w:eastAsia="Times New Roman" w:hAnsi="Times New Roman" w:cs="Times New Roman"/>
          <w:color w:val="000000"/>
          <w:sz w:val="24"/>
          <w:szCs w:val="24"/>
        </w:rPr>
        <w:t>inanıyoruz. WWF-Türkiye’yle bu anlamlı projede birlikte yol almaktan çok mutluyuz. Denizlerimizin, ormanlarımızın, geleceğimizin korunması için gereken her yerde olmaya, sürdürülebilir bir dünya için sorumluluk üstlenmeye devam edeceğiz.</w:t>
      </w:r>
      <w:r w:rsidR="008D38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dedi.</w:t>
      </w:r>
    </w:p>
    <w:p w14:paraId="1FAF8A04" w14:textId="77777777" w:rsidR="009357A8" w:rsidRPr="00BB5E7F" w:rsidRDefault="009357A8" w:rsidP="009357A8">
      <w:pPr>
        <w:pBdr>
          <w:top w:val="nil"/>
          <w:left w:val="nil"/>
          <w:bottom w:val="nil"/>
          <w:right w:val="nil"/>
          <w:between w:val="nil"/>
        </w:pBdr>
        <w:jc w:val="both"/>
      </w:pPr>
    </w:p>
    <w:p w14:paraId="2C4E6DF5" w14:textId="23C967D6" w:rsidR="009357A8" w:rsidRPr="00BB5E7F" w:rsidRDefault="009357A8" w:rsidP="009357A8">
      <w:pPr>
        <w:jc w:val="both"/>
      </w:pPr>
      <w:r>
        <w:rPr>
          <w:rFonts w:ascii="Times New Roman" w:eastAsia="Times New Roman" w:hAnsi="Times New Roman" w:cs="Times New Roman"/>
          <w:b/>
          <w:sz w:val="24"/>
          <w:szCs w:val="24"/>
        </w:rPr>
        <w:t>WWF-Türkiye Yönetim Kurulu Başkanı Nafiz Karadere</w:t>
      </w:r>
      <w:r>
        <w:rPr>
          <w:rFonts w:ascii="Times New Roman" w:eastAsia="Times New Roman" w:hAnsi="Times New Roman" w:cs="Times New Roman"/>
          <w:sz w:val="24"/>
          <w:szCs w:val="24"/>
        </w:rPr>
        <w:t xml:space="preserve">, </w:t>
      </w:r>
      <w:r>
        <w:rPr>
          <w:rFonts w:ascii="Georgia" w:eastAsia="Georgia" w:hAnsi="Georgia" w:cs="Georgia"/>
        </w:rPr>
        <w:t xml:space="preserve">“Geçtiğimiz yaz, ülkemizde meydana gelen büyük orman yangınları, iklim değişikliğinin olası etkilerini ne yazık ki acı bir şekilde gözler önüne sermişti. </w:t>
      </w:r>
      <w:r w:rsidR="00D6526B">
        <w:rPr>
          <w:rFonts w:ascii="Georgia" w:eastAsia="Georgia" w:hAnsi="Georgia" w:cs="Georgia"/>
        </w:rPr>
        <w:t xml:space="preserve">Tarım ve Orman Bakanlığımızın  </w:t>
      </w:r>
      <w:r>
        <w:rPr>
          <w:rFonts w:ascii="Georgia" w:eastAsia="Georgia" w:hAnsi="Georgia" w:cs="Georgia"/>
        </w:rPr>
        <w:t xml:space="preserve">müsaadeleri ile harekete geçirdiğimiz “kırmızı helikopter” Orman Genel Müdürlüğümüzce yürütülen söndürme çalışmalarına katılarak 7 gün içerisinde 57 saat çalıştı ve yüzlerce hektar ormanın korunmasına katkı sağladı. Karşı karşıya bulunduğumuz o zor günlerde, ormanlarımızı korumanın </w:t>
      </w:r>
      <w:r>
        <w:rPr>
          <w:rFonts w:ascii="Georgia" w:eastAsia="Georgia" w:hAnsi="Georgia" w:cs="Georgia"/>
          <w:i/>
        </w:rPr>
        <w:t>“Birlikte Mümkün”</w:t>
      </w:r>
      <w:r>
        <w:rPr>
          <w:rFonts w:ascii="Georgia" w:eastAsia="Georgia" w:hAnsi="Georgia" w:cs="Georgia"/>
        </w:rPr>
        <w:t xml:space="preserve"> olduğunu gösterdik.</w:t>
      </w:r>
      <w:r>
        <w:rPr>
          <w:rFonts w:ascii="Georgia" w:eastAsia="Georgia" w:hAnsi="Georgia" w:cs="Georgia"/>
          <w:sz w:val="19"/>
          <w:szCs w:val="19"/>
        </w:rPr>
        <w:t xml:space="preserve"> </w:t>
      </w:r>
      <w:r>
        <w:rPr>
          <w:rFonts w:ascii="Times New Roman" w:eastAsia="Times New Roman" w:hAnsi="Times New Roman" w:cs="Times New Roman"/>
          <w:sz w:val="24"/>
          <w:szCs w:val="24"/>
        </w:rPr>
        <w:t xml:space="preserve">Geçen yılki gibi doğamıza ve insanımıza büyük darbe vuran yıkıcı orman yangınlarının gerçekleşme riskini azaltmak ve olası yangınlara karşı daha hazırlıklı olmak </w:t>
      </w:r>
      <w:r w:rsidR="006B6B85">
        <w:rPr>
          <w:rFonts w:ascii="Times New Roman" w:eastAsia="Times New Roman" w:hAnsi="Times New Roman" w:cs="Times New Roman"/>
          <w:sz w:val="24"/>
          <w:szCs w:val="24"/>
        </w:rPr>
        <w:t xml:space="preserve">ve muhtemel yaraları sarmak </w:t>
      </w:r>
      <w:r>
        <w:rPr>
          <w:rFonts w:ascii="Times New Roman" w:eastAsia="Times New Roman" w:hAnsi="Times New Roman" w:cs="Times New Roman"/>
          <w:sz w:val="24"/>
          <w:szCs w:val="24"/>
        </w:rPr>
        <w:t>için başlattığımız</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bu destek programıyla amacımız yerel sivil potansiyeli harekete geçirerek, geçen yılki büyük yangınlardan sonra ulusal paydaşların katılımı ile Orman Genel Müdürlüğü tarafından düzenlenen ulusal çalıştayda kabul edilen eylem planına katkı sağlamak.</w:t>
      </w:r>
      <w:r>
        <w:rPr>
          <w:rFonts w:ascii="Times New Roman" w:eastAsia="Times New Roman" w:hAnsi="Times New Roman" w:cs="Times New Roman"/>
          <w:color w:val="000000"/>
          <w:sz w:val="24"/>
          <w:szCs w:val="24"/>
        </w:rPr>
        <w:t xml:space="preserve"> </w:t>
      </w:r>
      <w:r w:rsidRPr="00F306D1">
        <w:rPr>
          <w:rFonts w:ascii="Times New Roman" w:eastAsia="Times New Roman" w:hAnsi="Times New Roman" w:cs="Times New Roman"/>
          <w:color w:val="000000" w:themeColor="text1"/>
          <w:sz w:val="24"/>
          <w:szCs w:val="24"/>
        </w:rPr>
        <w:t xml:space="preserve">Yangın öncesinde yapılacak önleyici ve sonrasında yapılacak restorasyon ve rehabilitasyon çalışmaları da en az söndürme çalışmaları kadar önemli. Bu nedenle, 2023 sonuna kadar yıl boyunca başvuruya açık olacak destek programına ihtiyaç duyulacak her an proje başvurusu yapılabilecek ve gelecek başvurular hızla değerlendirilerek uygulamaya başlanabilecek” diye konuştu. </w:t>
      </w:r>
    </w:p>
    <w:p w14:paraId="57DD13D0" w14:textId="77777777" w:rsidR="009357A8" w:rsidRPr="00BB5E7F" w:rsidRDefault="009357A8" w:rsidP="009357A8">
      <w:pPr>
        <w:pBdr>
          <w:top w:val="nil"/>
          <w:left w:val="nil"/>
          <w:bottom w:val="nil"/>
          <w:right w:val="nil"/>
          <w:between w:val="nil"/>
        </w:pBdr>
        <w:jc w:val="both"/>
      </w:pPr>
    </w:p>
    <w:p w14:paraId="2993B135" w14:textId="77777777" w:rsidR="009357A8" w:rsidRPr="00BB5E7F" w:rsidRDefault="009357A8" w:rsidP="009357A8">
      <w:pPr>
        <w:pBdr>
          <w:top w:val="nil"/>
          <w:left w:val="nil"/>
          <w:bottom w:val="nil"/>
          <w:right w:val="nil"/>
          <w:between w:val="nil"/>
        </w:pBdr>
        <w:jc w:val="both"/>
      </w:pPr>
    </w:p>
    <w:p w14:paraId="2202098F" w14:textId="77777777" w:rsidR="009357A8" w:rsidRPr="00BB5E7F" w:rsidRDefault="009357A8" w:rsidP="009357A8">
      <w:pPr>
        <w:pBdr>
          <w:top w:val="nil"/>
          <w:left w:val="nil"/>
          <w:bottom w:val="nil"/>
          <w:right w:val="nil"/>
          <w:between w:val="nil"/>
        </w:pBdr>
        <w:jc w:val="both"/>
      </w:pPr>
    </w:p>
    <w:p w14:paraId="43357B7B" w14:textId="77777777" w:rsidR="009357A8" w:rsidRPr="00BB5E7F" w:rsidRDefault="009357A8" w:rsidP="009357A8">
      <w:pPr>
        <w:pBdr>
          <w:top w:val="nil"/>
          <w:left w:val="nil"/>
          <w:bottom w:val="nil"/>
          <w:right w:val="nil"/>
          <w:between w:val="nil"/>
        </w:pBdr>
        <w:ind w:left="720"/>
        <w:jc w:val="both"/>
        <w:rPr>
          <w:sz w:val="24"/>
          <w:szCs w:val="24"/>
        </w:rPr>
      </w:pPr>
    </w:p>
    <w:p w14:paraId="75CEF0ED" w14:textId="77777777" w:rsidR="009357A8" w:rsidRPr="00BB5E7F" w:rsidRDefault="009357A8" w:rsidP="009357A8">
      <w:pPr>
        <w:pBdr>
          <w:top w:val="nil"/>
          <w:left w:val="nil"/>
          <w:bottom w:val="nil"/>
          <w:right w:val="nil"/>
          <w:between w:val="nil"/>
        </w:pBdr>
        <w:jc w:val="both"/>
      </w:pPr>
    </w:p>
    <w:p w14:paraId="1EFDACBC" w14:textId="77777777" w:rsidR="009357A8" w:rsidRPr="00BB5E7F" w:rsidRDefault="009357A8" w:rsidP="009357A8">
      <w:pPr>
        <w:pBdr>
          <w:top w:val="nil"/>
          <w:left w:val="nil"/>
          <w:bottom w:val="nil"/>
          <w:right w:val="nil"/>
          <w:between w:val="nil"/>
        </w:pBdr>
        <w:jc w:val="both"/>
      </w:pPr>
    </w:p>
    <w:p w14:paraId="04D86CDC" w14:textId="77777777" w:rsidR="00B619D7" w:rsidRDefault="00B619D7"/>
    <w:sectPr w:rsidR="00B619D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A2699" w14:textId="77777777" w:rsidR="0093557B" w:rsidRDefault="0093557B" w:rsidP="009357A8">
      <w:r>
        <w:separator/>
      </w:r>
    </w:p>
  </w:endnote>
  <w:endnote w:type="continuationSeparator" w:id="0">
    <w:p w14:paraId="59EE53BC" w14:textId="77777777" w:rsidR="0093557B" w:rsidRDefault="0093557B" w:rsidP="00935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F33C5" w14:textId="77777777" w:rsidR="007465B4" w:rsidRDefault="0093557B">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5FEA7" w14:textId="77777777" w:rsidR="007465B4" w:rsidRDefault="0093557B">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C7D2D" w14:textId="4A8FCD8F" w:rsidR="006B6B85" w:rsidRDefault="006B6B85" w:rsidP="00D01433">
    <w:pPr>
      <w:rPr>
        <w:rFonts w:ascii="Tahoma" w:hAnsi="Tahoma" w:cs="Tahoma"/>
        <w:color w:val="000000"/>
        <w:sz w:val="17"/>
      </w:rPr>
    </w:pPr>
  </w:p>
  <w:p w14:paraId="42333C58" w14:textId="1D443F95" w:rsidR="008D3844" w:rsidRDefault="008D3844" w:rsidP="008D3844">
    <w:pPr>
      <w:rPr>
        <w:rFonts w:ascii="Tahoma" w:hAnsi="Tahoma" w:cs="Tahoma"/>
        <w:color w:val="000000"/>
        <w:sz w:val="17"/>
      </w:rPr>
    </w:pPr>
  </w:p>
  <w:p w14:paraId="03ACDDD3" w14:textId="64F3468B" w:rsidR="00D6526B" w:rsidRPr="00A20F06" w:rsidDel="00A20F06" w:rsidRDefault="00D6526B" w:rsidP="00D6526B">
    <w:pPr>
      <w:rPr>
        <w:del w:id="3" w:author="Melis Kumusoglu (Kurumsal ve Pazarlama Iletisimi)" w:date="2022-05-26T21:53:00Z"/>
        <w:rFonts w:ascii="Tahoma" w:hAnsi="Tahoma" w:cs="Tahoma"/>
        <w:color w:val="000000"/>
        <w:sz w:val="17"/>
      </w:rPr>
    </w:pPr>
  </w:p>
  <w:p w14:paraId="22DA0D92" w14:textId="4B7F3664" w:rsidR="00D6526B" w:rsidRDefault="00D6526B" w:rsidP="00D6526B">
    <w:pPr>
      <w:rPr>
        <w:ins w:id="4" w:author="Melis Kumusoglu (Kurumsal ve Pazarlama Iletisimi)" w:date="2022-05-26T21:53:00Z"/>
        <w:rFonts w:ascii="Tahoma" w:hAnsi="Tahoma" w:cs="Tahoma"/>
        <w:color w:val="000000"/>
        <w:sz w:val="17"/>
      </w:rPr>
    </w:pPr>
    <w:del w:id="5" w:author="Melis Kumusoglu (Kurumsal ve Pazarlama Iletisimi)" w:date="2022-05-26T21:53:00Z">
      <w:r w:rsidRPr="00A20F06" w:rsidDel="00A20F06">
        <w:rPr>
          <w:rFonts w:ascii="Tahoma" w:hAnsi="Tahoma" w:cs="Tahoma"/>
          <w:color w:val="000000"/>
          <w:sz w:val="16"/>
        </w:rPr>
        <w:delText xml:space="preserve">Sınıflandırma: </w:delText>
      </w:r>
      <w:r w:rsidRPr="00A20F06" w:rsidDel="00A20F06">
        <w:rPr>
          <w:rFonts w:ascii="Tahoma" w:hAnsi="Tahoma" w:cs="Tahoma"/>
          <w:b/>
          <w:color w:val="009900"/>
          <w:sz w:val="16"/>
        </w:rPr>
        <w:delText>Açık</w:delText>
      </w:r>
      <w:r w:rsidRPr="00A20F06" w:rsidDel="00A20F06">
        <w:rPr>
          <w:rFonts w:ascii="Tahoma" w:hAnsi="Tahoma" w:cs="Tahoma"/>
          <w:color w:val="000000"/>
          <w:sz w:val="17"/>
        </w:rPr>
        <w:delText xml:space="preserve"> </w:delText>
      </w:r>
    </w:del>
  </w:p>
  <w:p w14:paraId="72C8F415" w14:textId="66278C3A" w:rsidR="00A20F06" w:rsidRPr="00A20F06" w:rsidRDefault="00A20F06" w:rsidP="00A20F06">
    <w:pPr>
      <w:rPr>
        <w:ins w:id="6" w:author="Melis Kumusoglu (Kurumsal ve Pazarlama Iletisimi)" w:date="2022-05-26T21:53:00Z"/>
        <w:rFonts w:ascii="Tahoma" w:hAnsi="Tahoma" w:cs="Tahoma"/>
        <w:color w:val="000000"/>
        <w:sz w:val="17"/>
        <w:rPrChange w:id="7" w:author="Melis Kumusoglu (Kurumsal ve Pazarlama Iletisimi)" w:date="2022-05-26T21:53:00Z">
          <w:rPr>
            <w:ins w:id="8" w:author="Melis Kumusoglu (Kurumsal ve Pazarlama Iletisimi)" w:date="2022-05-26T21:53:00Z"/>
          </w:rPr>
        </w:rPrChange>
      </w:rPr>
    </w:pPr>
    <w:bookmarkStart w:id="9" w:name="DocumentMarkings1FooterFirstPage"/>
  </w:p>
  <w:p w14:paraId="6A5688C5" w14:textId="163B6CD5" w:rsidR="00A20F06" w:rsidRDefault="00A20F06" w:rsidP="00A20F06">
    <w:ins w:id="10" w:author="Melis Kumusoglu (Kurumsal ve Pazarlama Iletisimi)" w:date="2022-05-26T21:53:00Z">
      <w:r w:rsidRPr="00A20F06">
        <w:rPr>
          <w:rFonts w:ascii="Tahoma" w:hAnsi="Tahoma" w:cs="Tahoma"/>
          <w:color w:val="000000"/>
          <w:sz w:val="16"/>
          <w:rPrChange w:id="11" w:author="Melis Kumusoglu (Kurumsal ve Pazarlama Iletisimi)" w:date="2022-05-26T21:53:00Z">
            <w:rPr/>
          </w:rPrChange>
        </w:rPr>
        <w:t xml:space="preserve">Sınıflandırma: </w:t>
      </w:r>
      <w:r w:rsidRPr="00A20F06">
        <w:rPr>
          <w:rFonts w:ascii="Tahoma" w:hAnsi="Tahoma" w:cs="Tahoma"/>
          <w:b/>
          <w:color w:val="009900"/>
          <w:sz w:val="16"/>
          <w:rPrChange w:id="12" w:author="Melis Kumusoglu (Kurumsal ve Pazarlama Iletisimi)" w:date="2022-05-26T21:53:00Z">
            <w:rPr>
              <w:rFonts w:ascii="Tahoma" w:hAnsi="Tahoma" w:cs="Tahoma"/>
              <w:color w:val="000000"/>
              <w:sz w:val="16"/>
            </w:rPr>
          </w:rPrChange>
        </w:rPr>
        <w:t>Açık</w:t>
      </w:r>
      <w:r w:rsidRPr="00A20F06">
        <w:rPr>
          <w:rFonts w:ascii="Tahoma" w:hAnsi="Tahoma" w:cs="Tahoma"/>
          <w:color w:val="000000"/>
          <w:sz w:val="17"/>
          <w:rPrChange w:id="13" w:author="Melis Kumusoglu (Kurumsal ve Pazarlama Iletisimi)" w:date="2022-05-26T21:53:00Z">
            <w:rPr>
              <w:rFonts w:ascii="Tahoma" w:hAnsi="Tahoma" w:cs="Tahoma"/>
              <w:b/>
              <w:color w:val="009900"/>
              <w:sz w:val="16"/>
            </w:rPr>
          </w:rPrChange>
        </w:rPr>
        <w:t xml:space="preserve"> </w:t>
      </w:r>
    </w:ins>
    <w:bookmarkEnd w:id="9"/>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29BF9" w14:textId="77777777" w:rsidR="0093557B" w:rsidRDefault="0093557B" w:rsidP="009357A8">
      <w:r>
        <w:separator/>
      </w:r>
    </w:p>
  </w:footnote>
  <w:footnote w:type="continuationSeparator" w:id="0">
    <w:p w14:paraId="5B3120E9" w14:textId="77777777" w:rsidR="0093557B" w:rsidRDefault="0093557B" w:rsidP="009357A8">
      <w:r>
        <w:continuationSeparator/>
      </w:r>
    </w:p>
  </w:footnote>
  <w:footnote w:id="1">
    <w:p w14:paraId="6578BA04" w14:textId="77777777" w:rsidR="00B15EFD" w:rsidRDefault="00B15EFD">
      <w:pPr>
        <w:pStyle w:val="FootnoteText"/>
      </w:pPr>
      <w:r>
        <w:rPr>
          <w:rStyle w:val="FootnoteReference"/>
        </w:rPr>
        <w:footnoteRef/>
      </w:r>
      <w:r>
        <w:t xml:space="preserve"> </w:t>
      </w:r>
      <w:hyperlink r:id="rId1" w:history="1">
        <w:r w:rsidRPr="00623615">
          <w:rPr>
            <w:rStyle w:val="Hyperlink"/>
          </w:rPr>
          <w:t>https://www.wwf.org.tr/?11961/Yeni-Orman-Yanginlarina-Hazrlkl-miyiz</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E2332" w14:textId="77777777" w:rsidR="007465B4" w:rsidRDefault="0093557B">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1E16A" w14:textId="77777777" w:rsidR="007465B4" w:rsidRDefault="0093557B">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6A8DE" w14:textId="77777777" w:rsidR="007465B4" w:rsidRDefault="0093557B">
    <w:pPr>
      <w:pBdr>
        <w:top w:val="nil"/>
        <w:left w:val="nil"/>
        <w:bottom w:val="nil"/>
        <w:right w:val="nil"/>
        <w:between w:val="nil"/>
      </w:pBdr>
      <w:tabs>
        <w:tab w:val="center" w:pos="4536"/>
        <w:tab w:val="right" w:pos="9072"/>
      </w:tabs>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 Kumusoglu (Kurumsal ve Pazarlama Iletisimi)">
    <w15:presenceInfo w15:providerId="AD" w15:userId="S-1-5-21-2008445439-890656017-1691616715-1078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54D"/>
    <w:rsid w:val="00050721"/>
    <w:rsid w:val="00121240"/>
    <w:rsid w:val="001C3EE3"/>
    <w:rsid w:val="00205CE2"/>
    <w:rsid w:val="0035154D"/>
    <w:rsid w:val="0041583B"/>
    <w:rsid w:val="004E3C1D"/>
    <w:rsid w:val="00513C9D"/>
    <w:rsid w:val="005A366E"/>
    <w:rsid w:val="005B7B10"/>
    <w:rsid w:val="005F05B4"/>
    <w:rsid w:val="00652747"/>
    <w:rsid w:val="00654294"/>
    <w:rsid w:val="006B6B85"/>
    <w:rsid w:val="00700DC7"/>
    <w:rsid w:val="00736EB7"/>
    <w:rsid w:val="00884E12"/>
    <w:rsid w:val="008C49D0"/>
    <w:rsid w:val="008D3844"/>
    <w:rsid w:val="0093557B"/>
    <w:rsid w:val="009357A8"/>
    <w:rsid w:val="00985A82"/>
    <w:rsid w:val="009A18CE"/>
    <w:rsid w:val="00A20F06"/>
    <w:rsid w:val="00A94D46"/>
    <w:rsid w:val="00B15EFD"/>
    <w:rsid w:val="00B52F7D"/>
    <w:rsid w:val="00B55CAD"/>
    <w:rsid w:val="00B619D7"/>
    <w:rsid w:val="00BF72CF"/>
    <w:rsid w:val="00CA16CF"/>
    <w:rsid w:val="00D00191"/>
    <w:rsid w:val="00D01433"/>
    <w:rsid w:val="00D6526B"/>
    <w:rsid w:val="00EC3F39"/>
    <w:rsid w:val="00F556EA"/>
    <w:rsid w:val="00F93E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19BE0"/>
  <w15:docId w15:val="{93235F09-8716-4D51-A81A-BF441664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357A8"/>
    <w:pPr>
      <w:spacing w:after="0" w:line="240" w:lineRule="auto"/>
    </w:pPr>
    <w:rPr>
      <w:rFonts w:ascii="Calibri" w:eastAsia="Calibri" w:hAnsi="Calibri" w:cs="Calibri"/>
      <w:sz w:val="22"/>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15EFD"/>
    <w:rPr>
      <w:sz w:val="20"/>
      <w:szCs w:val="20"/>
    </w:rPr>
  </w:style>
  <w:style w:type="character" w:customStyle="1" w:styleId="FootnoteTextChar">
    <w:name w:val="Footnote Text Char"/>
    <w:basedOn w:val="DefaultParagraphFont"/>
    <w:link w:val="FootnoteText"/>
    <w:uiPriority w:val="99"/>
    <w:semiHidden/>
    <w:rsid w:val="00B15EFD"/>
    <w:rPr>
      <w:rFonts w:ascii="Calibri" w:eastAsia="Calibri" w:hAnsi="Calibri" w:cs="Calibri"/>
      <w:szCs w:val="20"/>
      <w:lang w:eastAsia="tr-TR"/>
    </w:rPr>
  </w:style>
  <w:style w:type="character" w:styleId="FootnoteReference">
    <w:name w:val="footnote reference"/>
    <w:basedOn w:val="DefaultParagraphFont"/>
    <w:uiPriority w:val="99"/>
    <w:semiHidden/>
    <w:unhideWhenUsed/>
    <w:rsid w:val="00B15EFD"/>
    <w:rPr>
      <w:vertAlign w:val="superscript"/>
    </w:rPr>
  </w:style>
  <w:style w:type="character" w:styleId="Hyperlink">
    <w:name w:val="Hyperlink"/>
    <w:basedOn w:val="DefaultParagraphFont"/>
    <w:uiPriority w:val="99"/>
    <w:unhideWhenUsed/>
    <w:rsid w:val="00B15EFD"/>
    <w:rPr>
      <w:color w:val="0000FF" w:themeColor="hyperlink"/>
      <w:u w:val="single"/>
    </w:rPr>
  </w:style>
  <w:style w:type="character" w:styleId="CommentReference">
    <w:name w:val="annotation reference"/>
    <w:basedOn w:val="DefaultParagraphFont"/>
    <w:uiPriority w:val="99"/>
    <w:semiHidden/>
    <w:unhideWhenUsed/>
    <w:rsid w:val="00D00191"/>
    <w:rPr>
      <w:sz w:val="16"/>
      <w:szCs w:val="16"/>
    </w:rPr>
  </w:style>
  <w:style w:type="paragraph" w:styleId="CommentText">
    <w:name w:val="annotation text"/>
    <w:basedOn w:val="Normal"/>
    <w:link w:val="CommentTextChar"/>
    <w:uiPriority w:val="99"/>
    <w:semiHidden/>
    <w:unhideWhenUsed/>
    <w:rsid w:val="00D00191"/>
    <w:rPr>
      <w:sz w:val="20"/>
      <w:szCs w:val="20"/>
    </w:rPr>
  </w:style>
  <w:style w:type="character" w:customStyle="1" w:styleId="CommentTextChar">
    <w:name w:val="Comment Text Char"/>
    <w:basedOn w:val="DefaultParagraphFont"/>
    <w:link w:val="CommentText"/>
    <w:uiPriority w:val="99"/>
    <w:semiHidden/>
    <w:rsid w:val="00D00191"/>
    <w:rPr>
      <w:rFonts w:ascii="Calibri" w:eastAsia="Calibri" w:hAnsi="Calibri" w:cs="Calibri"/>
      <w:szCs w:val="20"/>
      <w:lang w:eastAsia="tr-TR"/>
    </w:rPr>
  </w:style>
  <w:style w:type="paragraph" w:styleId="CommentSubject">
    <w:name w:val="annotation subject"/>
    <w:basedOn w:val="CommentText"/>
    <w:next w:val="CommentText"/>
    <w:link w:val="CommentSubjectChar"/>
    <w:uiPriority w:val="99"/>
    <w:semiHidden/>
    <w:unhideWhenUsed/>
    <w:rsid w:val="00D00191"/>
    <w:rPr>
      <w:b/>
      <w:bCs/>
    </w:rPr>
  </w:style>
  <w:style w:type="character" w:customStyle="1" w:styleId="CommentSubjectChar">
    <w:name w:val="Comment Subject Char"/>
    <w:basedOn w:val="CommentTextChar"/>
    <w:link w:val="CommentSubject"/>
    <w:uiPriority w:val="99"/>
    <w:semiHidden/>
    <w:rsid w:val="00D00191"/>
    <w:rPr>
      <w:rFonts w:ascii="Calibri" w:eastAsia="Calibri" w:hAnsi="Calibri" w:cs="Calibri"/>
      <w:b/>
      <w:bCs/>
      <w:szCs w:val="20"/>
      <w:lang w:eastAsia="tr-TR"/>
    </w:rPr>
  </w:style>
  <w:style w:type="paragraph" w:styleId="BalloonText">
    <w:name w:val="Balloon Text"/>
    <w:basedOn w:val="Normal"/>
    <w:link w:val="BalloonTextChar"/>
    <w:uiPriority w:val="99"/>
    <w:semiHidden/>
    <w:unhideWhenUsed/>
    <w:rsid w:val="00D00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191"/>
    <w:rPr>
      <w:rFonts w:ascii="Segoe UI" w:eastAsia="Calibri"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wwf.org.tr/?11961/Yeni-Orman-Yanginlarina-Hazrlkl-miy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716D9-F016-4D2A-BC9D-2A37B8120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793</Words>
  <Characters>5415</Characters>
  <Application>Microsoft Office Word</Application>
  <DocSecurity>0</DocSecurity>
  <Lines>87</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Garanti</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Nazli Ece Aslan (Kurumsal Ve Pazarlama Iletisimi)</dc:creator>
  <cp:keywords>G-6a534ab8 , N-c5b93c79</cp:keywords>
  <cp:lastModifiedBy>Melis Kumusoglu (Kurumsal ve Pazarlama Iletisimi)</cp:lastModifiedBy>
  <cp:revision>7</cp:revision>
  <dcterms:created xsi:type="dcterms:W3CDTF">2022-05-25T12:45:00Z</dcterms:created>
  <dcterms:modified xsi:type="dcterms:W3CDTF">2022-05-26T18:53:00Z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f495c0dd-3865-4975-91ad-f0809f3a034b</vt:lpwstr>
  </property>
  <property fmtid="{D5CDD505-2E9C-101B-9397-08002B2CF9AE}" pid="3" name="Classification">
    <vt:lpwstr>G-6a534ab8</vt:lpwstr>
  </property>
  <property fmtid="{D5CDD505-2E9C-101B-9397-08002B2CF9AE}" pid="4" name="KVKK">
    <vt:lpwstr>N-c5b93c79</vt:lpwstr>
  </property>
  <property fmtid="{D5CDD505-2E9C-101B-9397-08002B2CF9AE}" pid="5" name="VisualMarking">
    <vt:lpwstr>ApplyTag</vt:lpwstr>
  </property>
</Properties>
</file>